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9565C" w14:textId="77777777"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b/>
          <w:bCs/>
          <w:kern w:val="0"/>
          <w:lang w:val="en-US" w:eastAsia="de-DE"/>
          <w14:ligatures w14:val="none"/>
        </w:rPr>
        <w:t>PRESS RELEASE</w:t>
      </w:r>
    </w:p>
    <w:p w14:paraId="3852C3E4" w14:textId="77777777"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b/>
          <w:bCs/>
          <w:kern w:val="0"/>
          <w:lang w:val="en-US" w:eastAsia="de-DE"/>
          <w14:ligatures w14:val="none"/>
        </w:rPr>
        <w:t>BioSpherix and Cellbox Solutions Announce Strategic Partnership to Enable Seamless Closed-System Cell Processing and Mobile Transport</w:t>
      </w:r>
    </w:p>
    <w:p w14:paraId="5A31CBB5" w14:textId="07C3C7F5"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i/>
          <w:iCs/>
          <w:kern w:val="0"/>
          <w:lang w:val="en-US" w:eastAsia="de-DE"/>
          <w14:ligatures w14:val="none"/>
        </w:rPr>
        <w:t xml:space="preserve">Parish, NY, USA / Rockville, MD, USA </w:t>
      </w:r>
      <w:r w:rsidRPr="00BD24B8">
        <w:rPr>
          <w:rFonts w:ascii="Helvetica" w:eastAsia="Times New Roman" w:hAnsi="Helvetica" w:cs="Arial"/>
          <w:kern w:val="0"/>
          <w:lang w:val="en-US" w:eastAsia="de-DE"/>
          <w14:ligatures w14:val="none"/>
        </w:rPr>
        <w:br/>
      </w:r>
      <w:r w:rsidRPr="00BD24B8">
        <w:rPr>
          <w:rFonts w:ascii="Helvetica" w:eastAsia="Times New Roman" w:hAnsi="Helvetica" w:cs="Arial"/>
          <w:b/>
          <w:bCs/>
          <w:kern w:val="0"/>
          <w:lang w:val="en-US" w:eastAsia="de-DE"/>
          <w14:ligatures w14:val="none"/>
        </w:rPr>
        <w:t>BioSpherix</w:t>
      </w:r>
      <w:r w:rsidR="00CA47B3" w:rsidRPr="00BD24B8">
        <w:rPr>
          <w:rFonts w:ascii="Helvetica" w:eastAsia="Times New Roman" w:hAnsi="Helvetica" w:cs="Arial"/>
          <w:b/>
          <w:bCs/>
          <w:kern w:val="0"/>
          <w:lang w:val="en-US" w:eastAsia="de-DE"/>
          <w14:ligatures w14:val="none"/>
        </w:rPr>
        <w:t>, LLC</w:t>
      </w:r>
      <w:r w:rsidRPr="00BD24B8">
        <w:rPr>
          <w:rFonts w:ascii="Helvetica" w:eastAsia="Times New Roman" w:hAnsi="Helvetica" w:cs="Arial"/>
          <w:b/>
          <w:bCs/>
          <w:kern w:val="0"/>
          <w:lang w:val="en-US" w:eastAsia="de-DE"/>
          <w14:ligatures w14:val="none"/>
        </w:rPr>
        <w:t>.</w:t>
      </w:r>
      <w:r w:rsidRPr="00BD24B8">
        <w:rPr>
          <w:rFonts w:ascii="Helvetica" w:eastAsia="Times New Roman" w:hAnsi="Helvetica" w:cs="Arial"/>
          <w:kern w:val="0"/>
          <w:lang w:val="en-US" w:eastAsia="de-DE"/>
          <w14:ligatures w14:val="none"/>
        </w:rPr>
        <w:t>, a leader in closed-system cell culture and processing environments, and </w:t>
      </w:r>
      <w:r w:rsidRPr="00BD24B8">
        <w:rPr>
          <w:rFonts w:ascii="Helvetica" w:hAnsi="Helvetica" w:cs="Arial"/>
          <w:b/>
          <w:bCs/>
          <w:lang w:val="en-US"/>
        </w:rPr>
        <w:t>Cellbox Solutions</w:t>
      </w:r>
      <w:r w:rsidR="00CA47B3" w:rsidRPr="00BD24B8">
        <w:rPr>
          <w:rFonts w:ascii="Helvetica" w:hAnsi="Helvetica" w:cs="Arial"/>
          <w:b/>
          <w:bCs/>
          <w:lang w:val="en-US"/>
        </w:rPr>
        <w:t xml:space="preserve"> Inc.</w:t>
      </w:r>
      <w:r w:rsidRPr="00BD24B8">
        <w:rPr>
          <w:rFonts w:ascii="Helvetica" w:eastAsia="Times New Roman" w:hAnsi="Helvetica" w:cs="Arial"/>
          <w:kern w:val="0"/>
          <w:lang w:val="en-US" w:eastAsia="de-DE"/>
          <w14:ligatures w14:val="none"/>
        </w:rPr>
        <w:t>, a pioneer in portable CO</w:t>
      </w:r>
      <w:r w:rsidRPr="00BD24B8">
        <w:rPr>
          <w:rFonts w:ascii="Helvetica" w:eastAsia="Times New Roman" w:hAnsi="Helvetica" w:cs="Cambria Math"/>
          <w:kern w:val="0"/>
          <w:lang w:val="en-US" w:eastAsia="de-DE"/>
          <w14:ligatures w14:val="none"/>
        </w:rPr>
        <w:t>₂</w:t>
      </w:r>
      <w:r w:rsidRPr="00BD24B8">
        <w:rPr>
          <w:rFonts w:ascii="Helvetica" w:eastAsia="Times New Roman" w:hAnsi="Helvetica" w:cs="Arial"/>
          <w:kern w:val="0"/>
          <w:lang w:val="en-US" w:eastAsia="de-DE"/>
          <w14:ligatures w14:val="none"/>
        </w:rPr>
        <w:t xml:space="preserve"> incubation technologies, are excited to announce a strategic partnership that will reshape the way living cells and tissue constructs are processed and delivered across research, clinical, and commercial applications.</w:t>
      </w:r>
    </w:p>
    <w:p w14:paraId="4360D358" w14:textId="4F295EBE"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This collaboration addresses a persistent challenge in the field of cell therapy and advanced biologics: the ability to maintain optimal, contamination-free conditions from </w:t>
      </w:r>
      <w:r w:rsidRPr="00BD24B8">
        <w:rPr>
          <w:rFonts w:ascii="Helvetica" w:eastAsia="Times New Roman" w:hAnsi="Helvetica" w:cs="Arial"/>
          <w:b/>
          <w:bCs/>
          <w:kern w:val="0"/>
          <w:lang w:val="en-US" w:eastAsia="de-DE"/>
          <w14:ligatures w14:val="none"/>
        </w:rPr>
        <w:t>cell processing</w:t>
      </w:r>
      <w:r w:rsidRPr="00BD24B8">
        <w:rPr>
          <w:rFonts w:ascii="Helvetica" w:eastAsia="Times New Roman" w:hAnsi="Helvetica" w:cs="Arial"/>
          <w:kern w:val="0"/>
          <w:lang w:val="en-US" w:eastAsia="de-DE"/>
          <w14:ligatures w14:val="none"/>
        </w:rPr>
        <w:t> through </w:t>
      </w:r>
      <w:r w:rsidRPr="00BD24B8">
        <w:rPr>
          <w:rFonts w:ascii="Helvetica" w:eastAsia="Times New Roman" w:hAnsi="Helvetica" w:cs="Arial"/>
          <w:b/>
          <w:bCs/>
          <w:kern w:val="0"/>
          <w:lang w:val="en-US" w:eastAsia="de-DE"/>
          <w14:ligatures w14:val="none"/>
        </w:rPr>
        <w:t>transport and final application</w:t>
      </w:r>
      <w:r w:rsidRPr="00BD24B8">
        <w:rPr>
          <w:rFonts w:ascii="Helvetica" w:eastAsia="Times New Roman" w:hAnsi="Helvetica" w:cs="Arial"/>
          <w:kern w:val="0"/>
          <w:lang w:val="en-US" w:eastAsia="de-DE"/>
          <w14:ligatures w14:val="none"/>
        </w:rPr>
        <w:t>. By integrating BioSpherix’s advanced Xvivo System®</w:t>
      </w:r>
      <w:r w:rsidR="002F7678" w:rsidRPr="00BD24B8">
        <w:rPr>
          <w:rFonts w:ascii="Helvetica" w:eastAsia="Times New Roman" w:hAnsi="Helvetica" w:cs="Arial"/>
          <w:kern w:val="0"/>
          <w:lang w:val="en-US" w:eastAsia="de-DE"/>
          <w14:ligatures w14:val="none"/>
        </w:rPr>
        <w:t>,</w:t>
      </w:r>
      <w:r w:rsidRPr="00BD24B8">
        <w:rPr>
          <w:rFonts w:ascii="Helvetica" w:eastAsia="Times New Roman" w:hAnsi="Helvetica" w:cs="Arial"/>
          <w:kern w:val="0"/>
          <w:lang w:val="en-US" w:eastAsia="de-DE"/>
          <w14:ligatures w14:val="none"/>
        </w:rPr>
        <w:t xml:space="preserve"> a modular, closed-environment platform</w:t>
      </w:r>
      <w:r w:rsidR="002F7678" w:rsidRPr="00BD24B8">
        <w:rPr>
          <w:rFonts w:ascii="Helvetica" w:eastAsia="Times New Roman" w:hAnsi="Helvetica" w:cs="Arial"/>
          <w:kern w:val="0"/>
          <w:lang w:val="en-US" w:eastAsia="de-DE"/>
          <w14:ligatures w14:val="none"/>
        </w:rPr>
        <w:t xml:space="preserve">, </w:t>
      </w:r>
      <w:r w:rsidRPr="00BD24B8">
        <w:rPr>
          <w:rFonts w:ascii="Helvetica" w:eastAsia="Times New Roman" w:hAnsi="Helvetica" w:cs="Arial"/>
          <w:kern w:val="0"/>
          <w:lang w:val="en-US" w:eastAsia="de-DE"/>
          <w14:ligatures w14:val="none"/>
        </w:rPr>
        <w:t>with Cellbox</w:t>
      </w:r>
      <w:r w:rsidR="000B27B9">
        <w:rPr>
          <w:rFonts w:ascii="Helvetica" w:eastAsia="Times New Roman" w:hAnsi="Helvetica" w:cs="Arial"/>
          <w:kern w:val="0"/>
          <w:lang w:val="en-US" w:eastAsia="de-DE"/>
          <w14:ligatures w14:val="none"/>
        </w:rPr>
        <w:t>™</w:t>
      </w:r>
      <w:r w:rsidRPr="00BD24B8">
        <w:rPr>
          <w:rFonts w:ascii="Helvetica" w:eastAsia="Times New Roman" w:hAnsi="Helvetica" w:cs="Arial"/>
          <w:kern w:val="0"/>
          <w:lang w:val="en-US" w:eastAsia="de-DE"/>
          <w14:ligatures w14:val="none"/>
        </w:rPr>
        <w:t xml:space="preserve"> portable CO</w:t>
      </w:r>
      <w:r w:rsidRPr="00BD24B8">
        <w:rPr>
          <w:rFonts w:ascii="Helvetica" w:eastAsia="Times New Roman" w:hAnsi="Helvetica" w:cs="Cambria Math"/>
          <w:kern w:val="0"/>
          <w:lang w:val="en-US" w:eastAsia="de-DE"/>
          <w14:ligatures w14:val="none"/>
        </w:rPr>
        <w:t>₂</w:t>
      </w:r>
      <w:r w:rsidRPr="00BD24B8">
        <w:rPr>
          <w:rFonts w:ascii="Helvetica" w:eastAsia="Times New Roman" w:hAnsi="Helvetica" w:cs="Arial"/>
          <w:kern w:val="0"/>
          <w:lang w:val="en-US" w:eastAsia="de-DE"/>
          <w14:ligatures w14:val="none"/>
        </w:rPr>
        <w:t xml:space="preserve"> incubators, the two companies aim to create a fully controlled and connected workflow for living cells.</w:t>
      </w:r>
    </w:p>
    <w:p w14:paraId="7498A2B8" w14:textId="5FDD0497"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w:t>
      </w:r>
      <w:r w:rsidRPr="00BD24B8">
        <w:rPr>
          <w:rFonts w:ascii="Helvetica" w:eastAsia="Times New Roman" w:hAnsi="Helvetica" w:cs="Arial"/>
          <w:i/>
          <w:iCs/>
          <w:kern w:val="0"/>
          <w:lang w:val="en-US" w:eastAsia="de-DE"/>
          <w14:ligatures w14:val="none"/>
        </w:rPr>
        <w:t>Our partnership is built around a shared vision of protecting cell integrity at every stage</w:t>
      </w:r>
      <w:r w:rsidRPr="00BD24B8">
        <w:rPr>
          <w:rFonts w:ascii="Helvetica" w:eastAsia="Times New Roman" w:hAnsi="Helvetica" w:cs="Arial"/>
          <w:kern w:val="0"/>
          <w:lang w:val="en-US" w:eastAsia="de-DE"/>
          <w14:ligatures w14:val="none"/>
        </w:rPr>
        <w:t xml:space="preserve">,” said </w:t>
      </w:r>
      <w:r w:rsidR="00CA47B3" w:rsidRPr="00BD24B8">
        <w:rPr>
          <w:rFonts w:ascii="Helvetica" w:eastAsia="Times New Roman" w:hAnsi="Helvetica" w:cs="Arial"/>
          <w:kern w:val="0"/>
          <w:lang w:val="en-US" w:eastAsia="de-DE"/>
          <w14:ligatures w14:val="none"/>
        </w:rPr>
        <w:t xml:space="preserve">Syed </w:t>
      </w:r>
      <w:r w:rsidRPr="00BD24B8">
        <w:rPr>
          <w:rFonts w:ascii="Helvetica" w:eastAsia="Times New Roman" w:hAnsi="Helvetica" w:cs="Arial"/>
          <w:kern w:val="0"/>
          <w:lang w:val="en-US" w:eastAsia="de-DE"/>
          <w14:ligatures w14:val="none"/>
        </w:rPr>
        <w:t>Ahmed</w:t>
      </w:r>
      <w:r w:rsidR="00CA47B3" w:rsidRPr="00BD24B8">
        <w:rPr>
          <w:rFonts w:ascii="Helvetica" w:eastAsia="Times New Roman" w:hAnsi="Helvetica" w:cs="Arial"/>
          <w:kern w:val="0"/>
          <w:lang w:val="en-US" w:eastAsia="de-DE"/>
          <w14:ligatures w14:val="none"/>
        </w:rPr>
        <w:t xml:space="preserve"> Mustafa</w:t>
      </w:r>
      <w:r w:rsidRPr="00BD24B8">
        <w:rPr>
          <w:rFonts w:ascii="Helvetica" w:eastAsia="Times New Roman" w:hAnsi="Helvetica" w:cs="Arial"/>
          <w:kern w:val="0"/>
          <w:lang w:val="en-US" w:eastAsia="de-DE"/>
          <w14:ligatures w14:val="none"/>
        </w:rPr>
        <w:t>, President of BioSpherix. </w:t>
      </w:r>
      <w:r w:rsidRPr="00BD24B8">
        <w:rPr>
          <w:rFonts w:ascii="Helvetica" w:eastAsia="Times New Roman" w:hAnsi="Helvetica" w:cs="Arial"/>
          <w:i/>
          <w:iCs/>
          <w:kern w:val="0"/>
          <w:lang w:val="en-US" w:eastAsia="de-DE"/>
          <w14:ligatures w14:val="none"/>
        </w:rPr>
        <w:t>“With Cellbox</w:t>
      </w:r>
      <w:r w:rsidR="000B27B9">
        <w:rPr>
          <w:rFonts w:ascii="Helvetica" w:eastAsia="Times New Roman" w:hAnsi="Helvetica" w:cs="Arial"/>
          <w:i/>
          <w:iCs/>
          <w:kern w:val="0"/>
          <w:lang w:val="en-US" w:eastAsia="de-DE"/>
          <w14:ligatures w14:val="none"/>
        </w:rPr>
        <w:t>™</w:t>
      </w:r>
      <w:r w:rsidRPr="00BD24B8">
        <w:rPr>
          <w:rFonts w:ascii="Helvetica" w:eastAsia="Times New Roman" w:hAnsi="Helvetica" w:cs="Arial"/>
          <w:i/>
          <w:iCs/>
          <w:kern w:val="0"/>
          <w:lang w:val="en-US" w:eastAsia="de-DE"/>
          <w14:ligatures w14:val="none"/>
        </w:rPr>
        <w:t xml:space="preserve"> mobile incubator technology extending the reach of our </w:t>
      </w:r>
      <w:r w:rsidR="00CA47B3" w:rsidRPr="00BD24B8">
        <w:rPr>
          <w:rFonts w:ascii="Helvetica" w:eastAsia="Times New Roman" w:hAnsi="Helvetica" w:cs="Arial"/>
          <w:i/>
          <w:iCs/>
          <w:kern w:val="0"/>
          <w:lang w:val="en-US" w:eastAsia="de-DE"/>
          <w14:ligatures w14:val="none"/>
        </w:rPr>
        <w:t>C</w:t>
      </w:r>
      <w:r w:rsidRPr="00BD24B8">
        <w:rPr>
          <w:rFonts w:ascii="Helvetica" w:eastAsia="Times New Roman" w:hAnsi="Helvetica" w:cs="Arial"/>
          <w:i/>
          <w:iCs/>
          <w:kern w:val="0"/>
          <w:lang w:val="en-US" w:eastAsia="de-DE"/>
          <w14:ligatures w14:val="none"/>
        </w:rPr>
        <w:t>ytocentric</w:t>
      </w:r>
      <w:r w:rsidR="00CA47B3" w:rsidRPr="00BD24B8">
        <w:rPr>
          <w:rFonts w:ascii="Helvetica" w:eastAsia="Times New Roman" w:hAnsi="Helvetica" w:cs="Arial"/>
          <w:i/>
          <w:iCs/>
          <w:kern w:val="0"/>
          <w:lang w:val="en-US" w:eastAsia="de-DE"/>
          <w14:ligatures w14:val="none"/>
        </w:rPr>
        <w:t>®</w:t>
      </w:r>
      <w:r w:rsidRPr="00BD24B8">
        <w:rPr>
          <w:rFonts w:ascii="Helvetica" w:eastAsia="Times New Roman" w:hAnsi="Helvetica" w:cs="Arial"/>
          <w:i/>
          <w:iCs/>
          <w:kern w:val="0"/>
          <w:lang w:val="en-US" w:eastAsia="de-DE"/>
          <w14:ligatures w14:val="none"/>
        </w:rPr>
        <w:t xml:space="preserve"> processing environments, we can now offer a seamless solution from culture to clinic. This is a critical step for any group working on sensitive, patient-specific therapies like Cells, tissues, or organoids.”</w:t>
      </w:r>
    </w:p>
    <w:p w14:paraId="1EA75F30" w14:textId="44F9DAF8"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Cellbox</w:t>
      </w:r>
      <w:r w:rsidR="000B27B9">
        <w:rPr>
          <w:rFonts w:ascii="Helvetica" w:eastAsia="Times New Roman" w:hAnsi="Helvetica" w:cs="Arial"/>
          <w:kern w:val="0"/>
          <w:lang w:val="en-US" w:eastAsia="de-DE"/>
          <w14:ligatures w14:val="none"/>
        </w:rPr>
        <w:t>™</w:t>
      </w:r>
      <w:r w:rsidRPr="00BD24B8">
        <w:rPr>
          <w:rFonts w:ascii="Helvetica" w:eastAsia="Times New Roman" w:hAnsi="Helvetica" w:cs="Arial"/>
          <w:kern w:val="0"/>
          <w:lang w:val="en-US" w:eastAsia="de-DE"/>
          <w14:ligatures w14:val="none"/>
        </w:rPr>
        <w:t xml:space="preserve"> incubators enable temperature and CO</w:t>
      </w:r>
      <w:r w:rsidRPr="00BD24B8">
        <w:rPr>
          <w:rFonts w:ascii="Helvetica" w:eastAsia="Times New Roman" w:hAnsi="Helvetica" w:cs="Cambria Math"/>
          <w:kern w:val="0"/>
          <w:lang w:val="en-US" w:eastAsia="de-DE"/>
          <w14:ligatures w14:val="none"/>
        </w:rPr>
        <w:t>₂</w:t>
      </w:r>
      <w:r w:rsidRPr="00BD24B8">
        <w:rPr>
          <w:rFonts w:ascii="Helvetica" w:eastAsia="Times New Roman" w:hAnsi="Helvetica" w:cs="Arial"/>
          <w:kern w:val="0"/>
          <w:lang w:val="en-US" w:eastAsia="de-DE"/>
          <w14:ligatures w14:val="none"/>
        </w:rPr>
        <w:t xml:space="preserve"> control during transport, ensuring that cells remain in optimal conditions even while moving between facilities or clinical sites. </w:t>
      </w:r>
      <w:r w:rsidR="009611E7">
        <w:rPr>
          <w:rFonts w:ascii="Helvetica" w:eastAsia="Times New Roman" w:hAnsi="Helvetica" w:cs="Arial"/>
          <w:kern w:val="0"/>
          <w:lang w:val="en-US" w:eastAsia="de-DE"/>
          <w14:ligatures w14:val="none"/>
        </w:rPr>
        <w:t>By transferring cells directly from the BioSpherix closed systems into the Cellbox™, cell viability is ensured while regulatory and logistical risks are minimized.</w:t>
      </w:r>
    </w:p>
    <w:p w14:paraId="15FB6EF6" w14:textId="4FB403C3"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1437B5">
        <w:rPr>
          <w:rFonts w:ascii="Helvetica" w:eastAsia="Times New Roman" w:hAnsi="Helvetica" w:cs="Arial"/>
          <w:i/>
          <w:iCs/>
          <w:kern w:val="0"/>
          <w:lang w:val="en-US" w:eastAsia="de-DE"/>
          <w14:ligatures w14:val="none"/>
        </w:rPr>
        <w:t>“We are thrilled to join forces with BioSpherix, whose closed-system expertise is unmatched,”</w:t>
      </w:r>
      <w:r w:rsidRPr="00BD24B8">
        <w:rPr>
          <w:rFonts w:ascii="Helvetica" w:eastAsia="Times New Roman" w:hAnsi="Helvetica" w:cs="Arial"/>
          <w:kern w:val="0"/>
          <w:lang w:val="en-US" w:eastAsia="de-DE"/>
          <w14:ligatures w14:val="none"/>
        </w:rPr>
        <w:t xml:space="preserve"> said </w:t>
      </w:r>
      <w:r w:rsidR="00CA47B3" w:rsidRPr="00BD24B8">
        <w:rPr>
          <w:rFonts w:ascii="Helvetica" w:eastAsia="Times New Roman" w:hAnsi="Helvetica" w:cs="Arial"/>
          <w:kern w:val="0"/>
          <w:lang w:val="en-US" w:eastAsia="de-DE"/>
          <w14:ligatures w14:val="none"/>
        </w:rPr>
        <w:t xml:space="preserve">Dr. Kathrin </w:t>
      </w:r>
      <w:proofErr w:type="spellStart"/>
      <w:r w:rsidR="00CA47B3" w:rsidRPr="00BD24B8">
        <w:rPr>
          <w:rFonts w:ascii="Helvetica" w:eastAsia="Times New Roman" w:hAnsi="Helvetica" w:cs="Arial"/>
          <w:kern w:val="0"/>
          <w:lang w:val="en-US" w:eastAsia="de-DE"/>
          <w14:ligatures w14:val="none"/>
        </w:rPr>
        <w:t>Adlkofer</w:t>
      </w:r>
      <w:proofErr w:type="spellEnd"/>
      <w:r w:rsidRPr="00BD24B8">
        <w:rPr>
          <w:rFonts w:ascii="Helvetica" w:eastAsia="Times New Roman" w:hAnsi="Helvetica" w:cs="Arial"/>
          <w:kern w:val="0"/>
          <w:lang w:val="en-US" w:eastAsia="de-DE"/>
          <w14:ligatures w14:val="none"/>
        </w:rPr>
        <w:t xml:space="preserve">, </w:t>
      </w:r>
      <w:r w:rsidR="00CA47B3" w:rsidRPr="00BD24B8">
        <w:rPr>
          <w:rFonts w:ascii="Helvetica" w:eastAsia="Times New Roman" w:hAnsi="Helvetica" w:cs="Arial"/>
          <w:kern w:val="0"/>
          <w:lang w:val="en-US" w:eastAsia="de-DE"/>
          <w14:ligatures w14:val="none"/>
        </w:rPr>
        <w:t xml:space="preserve">Founder and </w:t>
      </w:r>
      <w:r w:rsidRPr="00BD24B8">
        <w:rPr>
          <w:rFonts w:ascii="Helvetica" w:eastAsia="Times New Roman" w:hAnsi="Helvetica" w:cs="Arial"/>
          <w:kern w:val="0"/>
          <w:lang w:val="en-US" w:eastAsia="de-DE"/>
          <w14:ligatures w14:val="none"/>
        </w:rPr>
        <w:t>CEO of Cellbox Solutions. </w:t>
      </w:r>
      <w:r w:rsidRPr="00BD24B8">
        <w:rPr>
          <w:rFonts w:ascii="Helvetica" w:eastAsia="Times New Roman" w:hAnsi="Helvetica" w:cs="Arial"/>
          <w:i/>
          <w:iCs/>
          <w:kern w:val="0"/>
          <w:lang w:val="en-US" w:eastAsia="de-DE"/>
          <w14:ligatures w14:val="none"/>
        </w:rPr>
        <w:t xml:space="preserve">“Together, we are addressing a major gap in the cell logistics pipeline by bridging the in-lab environment with what happens outside of it. The combination of </w:t>
      </w:r>
      <w:r w:rsidRPr="00BD24B8">
        <w:rPr>
          <w:rFonts w:ascii="Helvetica" w:eastAsia="Times New Roman" w:hAnsi="Helvetica" w:cs="Arial"/>
          <w:i/>
          <w:iCs/>
          <w:kern w:val="0"/>
          <w:lang w:val="en-US" w:eastAsia="de-DE"/>
          <w14:ligatures w14:val="none"/>
        </w:rPr>
        <w:lastRenderedPageBreak/>
        <w:t>our technologies not only improves reproducibility and sterility but also brings flexibility and scalability to the cell manufacturing process.”</w:t>
      </w:r>
    </w:p>
    <w:p w14:paraId="170E6A4C" w14:textId="32C511B5" w:rsidR="002414B9" w:rsidRPr="00BD24B8" w:rsidRDefault="002414B9" w:rsidP="00BD24B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hAnsi="Helvetica" w:cs="Arial"/>
          <w:lang w:val="en-US"/>
        </w:rPr>
        <w:t>The partnership will focus on co-developing application-specific workflows, particularly in the fields of cell and gene therapy, personalized medicine, and bioprinting. In addition, the companies plan to launch joint marketing and educational initiatives to promote best practices in end-to-end cell handling. The collaboration will further benefit from BioSpherix's support for Cellbox</w:t>
      </w:r>
      <w:r w:rsidR="000B27B9">
        <w:rPr>
          <w:rFonts w:ascii="Helvetica" w:hAnsi="Helvetica" w:cs="Arial"/>
          <w:lang w:val="en-US"/>
        </w:rPr>
        <w:t>™</w:t>
      </w:r>
      <w:r w:rsidRPr="00BD24B8">
        <w:rPr>
          <w:rFonts w:ascii="Helvetica" w:hAnsi="Helvetica" w:cs="Arial"/>
          <w:lang w:val="en-US"/>
        </w:rPr>
        <w:t xml:space="preserve"> logistics and technical service operations in the U.S., significantly reducing turnaround times for both routine and annual maintenance. This enhanced, U.S.-based technical infrastructure represents a valuable strategic asset for Cellbox</w:t>
      </w:r>
      <w:r w:rsidR="000B27B9">
        <w:rPr>
          <w:rFonts w:ascii="Helvetica" w:hAnsi="Helvetica" w:cs="Arial"/>
          <w:lang w:val="en-US"/>
        </w:rPr>
        <w:t>™</w:t>
      </w:r>
      <w:r w:rsidRPr="00BD24B8">
        <w:rPr>
          <w:rFonts w:ascii="Helvetica" w:hAnsi="Helvetica" w:cs="Arial"/>
          <w:lang w:val="en-US"/>
        </w:rPr>
        <w:t xml:space="preserve"> and its partners</w:t>
      </w:r>
      <w:r w:rsidR="009611E7">
        <w:rPr>
          <w:rFonts w:ascii="Helvetica" w:hAnsi="Helvetica" w:cs="Arial"/>
          <w:lang w:val="en-US"/>
        </w:rPr>
        <w:t xml:space="preserve">. </w:t>
      </w:r>
      <w:r w:rsidR="00880B0A">
        <w:rPr>
          <w:rFonts w:ascii="Helvetica" w:hAnsi="Helvetica" w:cs="Arial"/>
          <w:lang w:val="en-US"/>
        </w:rPr>
        <w:t>Moreover, the partnership strengthens and expands the reach of BioSpherix’s Cytocentric® mission, reinforcing its commitment to advancing cell-based care and innovation.</w:t>
      </w:r>
    </w:p>
    <w:p w14:paraId="774CBE24" w14:textId="77777777" w:rsidR="00E36315" w:rsidRPr="00BD24B8" w:rsidRDefault="00E36315" w:rsidP="00BD24B8">
      <w:pPr>
        <w:pStyle w:val="StandardWeb"/>
        <w:spacing w:line="360" w:lineRule="auto"/>
        <w:rPr>
          <w:rFonts w:ascii="Helvetica" w:hAnsi="Helvetica" w:cs="Arial"/>
          <w:lang w:val="en-US"/>
        </w:rPr>
      </w:pPr>
      <w:r w:rsidRPr="00BD24B8">
        <w:rPr>
          <w:rStyle w:val="Fett"/>
          <w:rFonts w:ascii="Helvetica" w:eastAsiaTheme="majorEastAsia" w:hAnsi="Helvetica" w:cs="Arial"/>
          <w:lang w:val="en-US"/>
        </w:rPr>
        <w:t>Key benefits of the partnership include:</w:t>
      </w:r>
    </w:p>
    <w:p w14:paraId="562767FC" w14:textId="019C60C9" w:rsidR="00E36315" w:rsidRPr="00BD24B8" w:rsidRDefault="00E36315" w:rsidP="00BD24B8">
      <w:pPr>
        <w:pStyle w:val="StandardWeb"/>
        <w:numPr>
          <w:ilvl w:val="0"/>
          <w:numId w:val="2"/>
        </w:numPr>
        <w:spacing w:line="360" w:lineRule="auto"/>
        <w:rPr>
          <w:rFonts w:ascii="Helvetica" w:hAnsi="Helvetica" w:cs="Arial"/>
          <w:lang w:val="en-US"/>
        </w:rPr>
      </w:pPr>
      <w:r w:rsidRPr="00BD24B8">
        <w:rPr>
          <w:rFonts w:ascii="Helvetica" w:hAnsi="Helvetica" w:cs="Arial"/>
          <w:lang w:val="en-US"/>
        </w:rPr>
        <w:t>Local U.S.-based technical and logistical support for Cellbox</w:t>
      </w:r>
      <w:r w:rsidR="00C0351F">
        <w:rPr>
          <w:rFonts w:ascii="Helvetica" w:hAnsi="Helvetica" w:cs="Arial"/>
          <w:lang w:val="en-US"/>
        </w:rPr>
        <w:t>™</w:t>
      </w:r>
      <w:r w:rsidRPr="00BD24B8">
        <w:rPr>
          <w:rFonts w:ascii="Helvetica" w:hAnsi="Helvetica" w:cs="Arial"/>
          <w:lang w:val="en-US"/>
        </w:rPr>
        <w:t xml:space="preserve"> products</w:t>
      </w:r>
    </w:p>
    <w:p w14:paraId="40CD0098" w14:textId="77777777" w:rsidR="00E36315" w:rsidRPr="00BD24B8" w:rsidRDefault="00E36315" w:rsidP="00BD24B8">
      <w:pPr>
        <w:pStyle w:val="StandardWeb"/>
        <w:numPr>
          <w:ilvl w:val="1"/>
          <w:numId w:val="2"/>
        </w:numPr>
        <w:spacing w:line="360" w:lineRule="auto"/>
        <w:rPr>
          <w:rFonts w:ascii="Helvetica" w:hAnsi="Helvetica" w:cs="Arial"/>
          <w:lang w:val="en-US"/>
        </w:rPr>
      </w:pPr>
      <w:r w:rsidRPr="00BD24B8">
        <w:rPr>
          <w:rFonts w:ascii="Helvetica" w:hAnsi="Helvetica" w:cs="Arial"/>
          <w:lang w:val="en-US"/>
        </w:rPr>
        <w:t>Faster turnaround times for routine and annual maintenance</w:t>
      </w:r>
    </w:p>
    <w:p w14:paraId="139C9D17" w14:textId="77777777" w:rsidR="00E36315" w:rsidRPr="00BD24B8" w:rsidRDefault="00E36315" w:rsidP="00BD24B8">
      <w:pPr>
        <w:pStyle w:val="StandardWeb"/>
        <w:numPr>
          <w:ilvl w:val="1"/>
          <w:numId w:val="2"/>
        </w:numPr>
        <w:spacing w:line="360" w:lineRule="auto"/>
        <w:rPr>
          <w:rFonts w:ascii="Helvetica" w:hAnsi="Helvetica" w:cs="Arial"/>
          <w:lang w:val="en-US"/>
        </w:rPr>
      </w:pPr>
      <w:r w:rsidRPr="00BD24B8">
        <w:rPr>
          <w:rFonts w:ascii="Helvetica" w:hAnsi="Helvetica" w:cs="Arial"/>
          <w:lang w:val="en-US"/>
        </w:rPr>
        <w:t>Reduced shipping delays through regional service infrastructure</w:t>
      </w:r>
    </w:p>
    <w:p w14:paraId="7A4334F9" w14:textId="77777777" w:rsidR="00E36315" w:rsidRDefault="00E36315" w:rsidP="00BD24B8">
      <w:pPr>
        <w:pStyle w:val="StandardWeb"/>
        <w:numPr>
          <w:ilvl w:val="0"/>
          <w:numId w:val="2"/>
        </w:numPr>
        <w:spacing w:line="360" w:lineRule="auto"/>
        <w:rPr>
          <w:rFonts w:ascii="Helvetica" w:hAnsi="Helvetica" w:cs="Arial"/>
          <w:lang w:val="en-US"/>
        </w:rPr>
      </w:pPr>
      <w:r w:rsidRPr="00BD24B8">
        <w:rPr>
          <w:rFonts w:ascii="Helvetica" w:hAnsi="Helvetica" w:cs="Arial"/>
          <w:lang w:val="en-US"/>
        </w:rPr>
        <w:t>Joint application expertise for advanced cell and gene therapy workflows</w:t>
      </w:r>
    </w:p>
    <w:p w14:paraId="4FCD958C" w14:textId="75F87B11" w:rsidR="00880B0A" w:rsidRPr="00BD24B8" w:rsidRDefault="00880B0A" w:rsidP="00BD24B8">
      <w:pPr>
        <w:pStyle w:val="StandardWeb"/>
        <w:numPr>
          <w:ilvl w:val="0"/>
          <w:numId w:val="2"/>
        </w:numPr>
        <w:spacing w:line="360" w:lineRule="auto"/>
        <w:rPr>
          <w:rFonts w:ascii="Helvetica" w:hAnsi="Helvetica" w:cs="Arial"/>
          <w:lang w:val="en-US"/>
        </w:rPr>
      </w:pPr>
      <w:r>
        <w:rPr>
          <w:rFonts w:ascii="Helvetica" w:hAnsi="Helvetica" w:cs="Arial"/>
          <w:lang w:val="en-US"/>
        </w:rPr>
        <w:t>Extended reach and application of cell workflows globally</w:t>
      </w:r>
    </w:p>
    <w:p w14:paraId="7F542871" w14:textId="77777777" w:rsidR="00E36315" w:rsidRPr="00BD24B8" w:rsidRDefault="00E36315" w:rsidP="00BD24B8">
      <w:pPr>
        <w:pStyle w:val="StandardWeb"/>
        <w:spacing w:line="360" w:lineRule="auto"/>
        <w:rPr>
          <w:rFonts w:ascii="Helvetica" w:hAnsi="Helvetica" w:cs="Arial"/>
          <w:lang w:val="en-US"/>
        </w:rPr>
      </w:pPr>
      <w:r w:rsidRPr="00BD24B8">
        <w:rPr>
          <w:rStyle w:val="Fett"/>
          <w:rFonts w:ascii="Helvetica" w:eastAsiaTheme="majorEastAsia" w:hAnsi="Helvetica" w:cs="Arial"/>
          <w:lang w:val="en-US"/>
        </w:rPr>
        <w:t>Key benefits of the integrated solution include:</w:t>
      </w:r>
    </w:p>
    <w:p w14:paraId="5AA07E25" w14:textId="77777777" w:rsidR="00E36315" w:rsidRPr="00BD24B8" w:rsidRDefault="00E36315" w:rsidP="00BD24B8">
      <w:pPr>
        <w:pStyle w:val="StandardWeb"/>
        <w:numPr>
          <w:ilvl w:val="0"/>
          <w:numId w:val="3"/>
        </w:numPr>
        <w:spacing w:line="360" w:lineRule="auto"/>
        <w:rPr>
          <w:rFonts w:ascii="Helvetica" w:hAnsi="Helvetica" w:cs="Arial"/>
          <w:lang w:val="en-US"/>
        </w:rPr>
      </w:pPr>
      <w:r w:rsidRPr="00BD24B8">
        <w:rPr>
          <w:rFonts w:ascii="Helvetica" w:hAnsi="Helvetica" w:cs="Arial"/>
          <w:lang w:val="en-US"/>
        </w:rPr>
        <w:t>Seamless handoff from cell processing to mobile transport</w:t>
      </w:r>
    </w:p>
    <w:p w14:paraId="5A143E76" w14:textId="77777777" w:rsidR="00E36315" w:rsidRPr="00BD24B8" w:rsidRDefault="00E36315" w:rsidP="00BD24B8">
      <w:pPr>
        <w:pStyle w:val="StandardWeb"/>
        <w:numPr>
          <w:ilvl w:val="0"/>
          <w:numId w:val="3"/>
        </w:numPr>
        <w:spacing w:line="360" w:lineRule="auto"/>
        <w:rPr>
          <w:rFonts w:ascii="Helvetica" w:hAnsi="Helvetica" w:cs="Arial"/>
          <w:lang w:val="en-US"/>
        </w:rPr>
      </w:pPr>
      <w:r w:rsidRPr="00BD24B8">
        <w:rPr>
          <w:rFonts w:ascii="Helvetica" w:hAnsi="Helvetica" w:cs="Arial"/>
          <w:lang w:val="en-US"/>
        </w:rPr>
        <w:t>Enhanced compliance with Good Manufacturing Practice (GMP) standards</w:t>
      </w:r>
    </w:p>
    <w:p w14:paraId="55AD19B8" w14:textId="77777777" w:rsidR="00E36315" w:rsidRPr="00BD24B8" w:rsidRDefault="00E36315" w:rsidP="00BD24B8">
      <w:pPr>
        <w:pStyle w:val="StandardWeb"/>
        <w:numPr>
          <w:ilvl w:val="0"/>
          <w:numId w:val="3"/>
        </w:numPr>
        <w:spacing w:line="360" w:lineRule="auto"/>
        <w:rPr>
          <w:rFonts w:ascii="Helvetica" w:hAnsi="Helvetica" w:cs="Arial"/>
          <w:lang w:val="en-US"/>
        </w:rPr>
      </w:pPr>
      <w:r w:rsidRPr="00BD24B8">
        <w:rPr>
          <w:rFonts w:ascii="Helvetica" w:hAnsi="Helvetica" w:cs="Arial"/>
          <w:lang w:val="en-US"/>
        </w:rPr>
        <w:t>Protection against contamination, temperature shock, and CO</w:t>
      </w:r>
      <w:r w:rsidRPr="00BD24B8">
        <w:rPr>
          <w:rFonts w:ascii="Helvetica" w:hAnsi="Helvetica" w:cs="Cambria Math"/>
          <w:lang w:val="en-US"/>
        </w:rPr>
        <w:t>₂</w:t>
      </w:r>
      <w:r w:rsidRPr="00BD24B8">
        <w:rPr>
          <w:rFonts w:ascii="Helvetica" w:hAnsi="Helvetica" w:cs="Arial"/>
          <w:lang w:val="en-US"/>
        </w:rPr>
        <w:t xml:space="preserve"> fluctuations</w:t>
      </w:r>
    </w:p>
    <w:p w14:paraId="6CC0946A" w14:textId="77777777" w:rsidR="00E36315" w:rsidRPr="00BD24B8" w:rsidRDefault="00E36315" w:rsidP="00BD24B8">
      <w:pPr>
        <w:pStyle w:val="StandardWeb"/>
        <w:numPr>
          <w:ilvl w:val="0"/>
          <w:numId w:val="3"/>
        </w:numPr>
        <w:spacing w:line="360" w:lineRule="auto"/>
        <w:rPr>
          <w:rFonts w:ascii="Helvetica" w:hAnsi="Helvetica" w:cs="Arial"/>
          <w:lang w:val="en-US"/>
        </w:rPr>
      </w:pPr>
      <w:r w:rsidRPr="00BD24B8">
        <w:rPr>
          <w:rFonts w:ascii="Helvetica" w:hAnsi="Helvetica" w:cs="Arial"/>
          <w:lang w:val="en-US"/>
        </w:rPr>
        <w:t>Improved reproducibility and cell viability for clinical outcomes</w:t>
      </w:r>
    </w:p>
    <w:p w14:paraId="330A87EA" w14:textId="77777777" w:rsidR="00E36315" w:rsidRPr="00BD24B8" w:rsidRDefault="00E36315" w:rsidP="00BD24B8">
      <w:pPr>
        <w:pStyle w:val="StandardWeb"/>
        <w:numPr>
          <w:ilvl w:val="0"/>
          <w:numId w:val="3"/>
        </w:numPr>
        <w:spacing w:line="360" w:lineRule="auto"/>
        <w:rPr>
          <w:rFonts w:ascii="Helvetica" w:hAnsi="Helvetica" w:cs="Arial"/>
          <w:lang w:val="en-US"/>
        </w:rPr>
      </w:pPr>
      <w:r w:rsidRPr="00BD24B8">
        <w:rPr>
          <w:rFonts w:ascii="Helvetica" w:hAnsi="Helvetica" w:cs="Arial"/>
          <w:lang w:val="en-US"/>
        </w:rPr>
        <w:t>Scalable solutions for decentralized manufacturing and delivery models</w:t>
      </w:r>
    </w:p>
    <w:p w14:paraId="6881FDDD" w14:textId="79205D2C" w:rsidR="00DB20D8" w:rsidRPr="00BD24B8" w:rsidRDefault="00DB20D8" w:rsidP="00BD24B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 xml:space="preserve">Both companies see this partnership as a </w:t>
      </w:r>
      <w:r w:rsidR="004D7E42" w:rsidRPr="00BD24B8">
        <w:rPr>
          <w:rFonts w:ascii="Helvetica" w:eastAsia="Times New Roman" w:hAnsi="Helvetica" w:cs="Arial"/>
          <w:kern w:val="0"/>
          <w:lang w:val="en-US" w:eastAsia="de-DE"/>
          <w14:ligatures w14:val="none"/>
        </w:rPr>
        <w:t xml:space="preserve">significant </w:t>
      </w:r>
      <w:r w:rsidRPr="00BD24B8">
        <w:rPr>
          <w:rFonts w:ascii="Helvetica" w:eastAsia="Times New Roman" w:hAnsi="Helvetica" w:cs="Arial"/>
          <w:kern w:val="0"/>
          <w:lang w:val="en-US" w:eastAsia="de-DE"/>
          <w14:ligatures w14:val="none"/>
        </w:rPr>
        <w:t>milestone in accelerating the safe, effective deployment of cell-based products to patients around the world.</w:t>
      </w:r>
    </w:p>
    <w:p w14:paraId="19F9B16F" w14:textId="48601DC3" w:rsidR="00DB20D8" w:rsidRPr="00BD24B8" w:rsidRDefault="00DB20D8" w:rsidP="000B27B9">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b/>
          <w:bCs/>
          <w:kern w:val="0"/>
          <w:lang w:val="en-US" w:eastAsia="de-DE"/>
          <w14:ligatures w14:val="none"/>
        </w:rPr>
        <w:t>About BioSpherix L</w:t>
      </w:r>
      <w:r w:rsidR="00436C49">
        <w:rPr>
          <w:rFonts w:ascii="Helvetica" w:eastAsia="Times New Roman" w:hAnsi="Helvetica" w:cs="Arial"/>
          <w:b/>
          <w:bCs/>
          <w:kern w:val="0"/>
          <w:lang w:val="en-US" w:eastAsia="de-DE"/>
          <w14:ligatures w14:val="none"/>
        </w:rPr>
        <w:t>LC</w:t>
      </w:r>
      <w:r w:rsidRPr="00BD24B8">
        <w:rPr>
          <w:rFonts w:ascii="Helvetica" w:eastAsia="Times New Roman" w:hAnsi="Helvetica" w:cs="Arial"/>
          <w:b/>
          <w:bCs/>
          <w:kern w:val="0"/>
          <w:lang w:val="en-US" w:eastAsia="de-DE"/>
          <w14:ligatures w14:val="none"/>
        </w:rPr>
        <w:t>.</w:t>
      </w:r>
      <w:r w:rsidRPr="00BD24B8">
        <w:rPr>
          <w:rFonts w:ascii="Helvetica" w:eastAsia="Times New Roman" w:hAnsi="Helvetica" w:cs="Arial"/>
          <w:kern w:val="0"/>
          <w:lang w:val="en-US" w:eastAsia="de-DE"/>
          <w14:ligatures w14:val="none"/>
        </w:rPr>
        <w:br/>
        <w:t>Based in Parish, New York, BioSpherix L</w:t>
      </w:r>
      <w:r w:rsidR="00530CCC">
        <w:rPr>
          <w:rFonts w:ascii="Helvetica" w:eastAsia="Times New Roman" w:hAnsi="Helvetica" w:cs="Arial"/>
          <w:kern w:val="0"/>
          <w:lang w:val="en-US" w:eastAsia="de-DE"/>
          <w14:ligatures w14:val="none"/>
        </w:rPr>
        <w:t>LC</w:t>
      </w:r>
      <w:r w:rsidRPr="00BD24B8">
        <w:rPr>
          <w:rFonts w:ascii="Helvetica" w:eastAsia="Times New Roman" w:hAnsi="Helvetica" w:cs="Arial"/>
          <w:kern w:val="0"/>
          <w:lang w:val="en-US" w:eastAsia="de-DE"/>
          <w14:ligatures w14:val="none"/>
        </w:rPr>
        <w:t xml:space="preserve">. is the developer of the Xvivo System®, </w:t>
      </w:r>
      <w:r w:rsidRPr="00BD24B8">
        <w:rPr>
          <w:rFonts w:ascii="Helvetica" w:eastAsia="Times New Roman" w:hAnsi="Helvetica" w:cs="Arial"/>
          <w:kern w:val="0"/>
          <w:lang w:val="en-US" w:eastAsia="de-DE"/>
          <w14:ligatures w14:val="none"/>
        </w:rPr>
        <w:lastRenderedPageBreak/>
        <w:t xml:space="preserve">the world’s first and only fully modular and </w:t>
      </w:r>
      <w:r w:rsidR="004D7E42" w:rsidRPr="00BD24B8">
        <w:rPr>
          <w:rFonts w:ascii="Helvetica" w:eastAsia="Times New Roman" w:hAnsi="Helvetica" w:cs="Arial"/>
          <w:kern w:val="0"/>
          <w:lang w:val="en-US" w:eastAsia="de-DE"/>
          <w14:ligatures w14:val="none"/>
        </w:rPr>
        <w:t>Cytocentric®</w:t>
      </w:r>
      <w:r w:rsidRPr="00BD24B8">
        <w:rPr>
          <w:rFonts w:ascii="Helvetica" w:eastAsia="Times New Roman" w:hAnsi="Helvetica" w:cs="Arial"/>
          <w:kern w:val="0"/>
          <w:lang w:val="en-US" w:eastAsia="de-DE"/>
          <w14:ligatures w14:val="none"/>
        </w:rPr>
        <w:t xml:space="preserve"> cell culture </w:t>
      </w:r>
      <w:r w:rsidR="00880B0A">
        <w:rPr>
          <w:rFonts w:ascii="Helvetica" w:eastAsia="Times New Roman" w:hAnsi="Helvetica" w:cs="Arial"/>
          <w:kern w:val="0"/>
          <w:lang w:val="en-US" w:eastAsia="de-DE"/>
          <w14:ligatures w14:val="none"/>
        </w:rPr>
        <w:t>system</w:t>
      </w:r>
      <w:r w:rsidRPr="00BD24B8">
        <w:rPr>
          <w:rFonts w:ascii="Helvetica" w:eastAsia="Times New Roman" w:hAnsi="Helvetica" w:cs="Arial"/>
          <w:kern w:val="0"/>
          <w:lang w:val="en-US" w:eastAsia="de-DE"/>
          <w14:ligatures w14:val="none"/>
        </w:rPr>
        <w:t xml:space="preserve">. The company is </w:t>
      </w:r>
      <w:r w:rsidR="00880B0A">
        <w:rPr>
          <w:rFonts w:ascii="Helvetica" w:eastAsia="Times New Roman" w:hAnsi="Helvetica" w:cs="Arial"/>
          <w:kern w:val="0"/>
          <w:lang w:val="en-US" w:eastAsia="de-DE"/>
          <w14:ligatures w14:val="none"/>
        </w:rPr>
        <w:t>dedicated to advancing traditional cell processing through optimized, tightly controlled environments designed to enhance cell performance, and experimental integrity and reproducibility.</w:t>
      </w:r>
    </w:p>
    <w:p w14:paraId="1B18A473" w14:textId="3D474F67"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b/>
          <w:bCs/>
          <w:kern w:val="0"/>
          <w:lang w:val="en-US" w:eastAsia="de-DE"/>
          <w14:ligatures w14:val="none"/>
        </w:rPr>
        <w:t>About Cellbox Solutions GmbH and Inc.</w:t>
      </w:r>
      <w:r w:rsidRPr="00BD24B8">
        <w:rPr>
          <w:rFonts w:ascii="Helvetica" w:eastAsia="Times New Roman" w:hAnsi="Helvetica" w:cs="Arial"/>
          <w:kern w:val="0"/>
          <w:lang w:val="en-US" w:eastAsia="de-DE"/>
          <w14:ligatures w14:val="none"/>
        </w:rPr>
        <w:br/>
        <w:t>Headquartered in Hamburg, Germany, and a Subsid</w:t>
      </w:r>
      <w:r w:rsidR="0001236B">
        <w:rPr>
          <w:rFonts w:ascii="Helvetica" w:eastAsia="Times New Roman" w:hAnsi="Helvetica" w:cs="Arial"/>
          <w:kern w:val="0"/>
          <w:lang w:val="en-US" w:eastAsia="de-DE"/>
          <w14:ligatures w14:val="none"/>
        </w:rPr>
        <w:t>i</w:t>
      </w:r>
      <w:r w:rsidRPr="00BD24B8">
        <w:rPr>
          <w:rFonts w:ascii="Helvetica" w:eastAsia="Times New Roman" w:hAnsi="Helvetica" w:cs="Arial"/>
          <w:kern w:val="0"/>
          <w:lang w:val="en-US" w:eastAsia="de-DE"/>
          <w14:ligatures w14:val="none"/>
        </w:rPr>
        <w:t>ary in Rockville, USA, Cellbox Solutions GmbH develops and manufactures the Cellbox</w:t>
      </w:r>
      <w:r w:rsidR="000B27B9">
        <w:rPr>
          <w:rFonts w:ascii="Helvetica" w:eastAsia="Times New Roman" w:hAnsi="Helvetica" w:cs="Arial"/>
          <w:kern w:val="0"/>
          <w:lang w:val="en-US" w:eastAsia="de-DE"/>
          <w14:ligatures w14:val="none"/>
        </w:rPr>
        <w:t>™</w:t>
      </w:r>
      <w:r w:rsidR="000B27B9" w:rsidRPr="00BD24B8">
        <w:rPr>
          <w:rFonts w:ascii="Helvetica" w:eastAsia="Times New Roman" w:hAnsi="Helvetica" w:cs="Arial"/>
          <w:kern w:val="0"/>
          <w:lang w:val="en-US" w:eastAsia="de-DE"/>
          <w14:ligatures w14:val="none"/>
        </w:rPr>
        <w:t xml:space="preserve"> </w:t>
      </w:r>
      <w:r w:rsidRPr="00BD24B8">
        <w:rPr>
          <w:rFonts w:ascii="Helvetica" w:eastAsia="Times New Roman" w:hAnsi="Helvetica" w:cs="Arial"/>
          <w:kern w:val="0"/>
          <w:lang w:val="en-US" w:eastAsia="de-DE"/>
          <w14:ligatures w14:val="none"/>
        </w:rPr>
        <w:t>– a portable CO</w:t>
      </w:r>
      <w:r w:rsidRPr="00BD24B8">
        <w:rPr>
          <w:rFonts w:ascii="Helvetica" w:eastAsia="Times New Roman" w:hAnsi="Helvetica" w:cs="Cambria Math"/>
          <w:kern w:val="0"/>
          <w:lang w:val="en-US" w:eastAsia="de-DE"/>
          <w14:ligatures w14:val="none"/>
        </w:rPr>
        <w:t>₂</w:t>
      </w:r>
      <w:r w:rsidRPr="00BD24B8">
        <w:rPr>
          <w:rFonts w:ascii="Helvetica" w:eastAsia="Times New Roman" w:hAnsi="Helvetica" w:cs="Arial"/>
          <w:kern w:val="0"/>
          <w:lang w:val="en-US" w:eastAsia="de-DE"/>
          <w14:ligatures w14:val="none"/>
        </w:rPr>
        <w:t xml:space="preserve"> incubator designed for the safe transport of living cells, tissues, and other biological materials. The company supports research institutes, biotech firms, and pharmaceutical companies in closing the gap between laboratory and clinical applications.</w:t>
      </w:r>
    </w:p>
    <w:p w14:paraId="583C7EC2" w14:textId="3F176971" w:rsidR="00DB20D8" w:rsidRPr="00BD24B8" w:rsidRDefault="00DB20D8"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b/>
          <w:bCs/>
          <w:kern w:val="0"/>
          <w:lang w:val="en-US" w:eastAsia="de-DE"/>
          <w14:ligatures w14:val="none"/>
        </w:rPr>
        <w:t>For media inquiries, please contact:</w:t>
      </w:r>
      <w:r w:rsidRPr="00BD24B8">
        <w:rPr>
          <w:rFonts w:ascii="Helvetica" w:eastAsia="Times New Roman" w:hAnsi="Helvetica" w:cs="Arial"/>
          <w:kern w:val="0"/>
          <w:lang w:val="en-US" w:eastAsia="de-DE"/>
          <w14:ligatures w14:val="none"/>
        </w:rPr>
        <w:br/>
      </w:r>
    </w:p>
    <w:p w14:paraId="3A1C7886" w14:textId="771CB682" w:rsidR="004D7E42" w:rsidRPr="00BD24B8" w:rsidRDefault="004D7E42"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For BioSpherix, LLC:</w:t>
      </w:r>
    </w:p>
    <w:p w14:paraId="2A797B8F" w14:textId="2CE39EF4" w:rsidR="004D7E42" w:rsidRPr="00BD24B8" w:rsidRDefault="004D7E42"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 xml:space="preserve">Dr. Madeline Keefe, </w:t>
      </w:r>
      <w:hyperlink r:id="rId6" w:history="1">
        <w:r w:rsidRPr="00BD24B8">
          <w:rPr>
            <w:rStyle w:val="Hyperlink"/>
            <w:rFonts w:ascii="Helvetica" w:eastAsia="Times New Roman" w:hAnsi="Helvetica" w:cs="Arial"/>
            <w:kern w:val="0"/>
            <w:lang w:val="en-US" w:eastAsia="de-DE"/>
            <w14:ligatures w14:val="none"/>
          </w:rPr>
          <w:t>mkeefe@bio</w:t>
        </w:r>
        <w:r w:rsidRPr="00BD24B8">
          <w:rPr>
            <w:rStyle w:val="Hyperlink"/>
            <w:rFonts w:ascii="Helvetica" w:eastAsia="Times New Roman" w:hAnsi="Helvetica" w:cs="Arial"/>
            <w:kern w:val="0"/>
            <w:lang w:val="en-US" w:eastAsia="de-DE"/>
            <w14:ligatures w14:val="none"/>
          </w:rPr>
          <w:t>S</w:t>
        </w:r>
        <w:r w:rsidRPr="00BD24B8">
          <w:rPr>
            <w:rStyle w:val="Hyperlink"/>
            <w:rFonts w:ascii="Helvetica" w:eastAsia="Times New Roman" w:hAnsi="Helvetica" w:cs="Arial"/>
            <w:kern w:val="0"/>
            <w:lang w:val="en-US" w:eastAsia="de-DE"/>
            <w14:ligatures w14:val="none"/>
          </w:rPr>
          <w:t>pherix.com</w:t>
        </w:r>
      </w:hyperlink>
    </w:p>
    <w:p w14:paraId="5D689343" w14:textId="38D77966" w:rsidR="004D7E42" w:rsidRPr="00BD24B8" w:rsidRDefault="004D7E42"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For Cellbox, Inc</w:t>
      </w:r>
      <w:r w:rsidR="00BE252F" w:rsidRPr="00BD24B8">
        <w:rPr>
          <w:rFonts w:ascii="Helvetica" w:eastAsia="Times New Roman" w:hAnsi="Helvetica" w:cs="Arial"/>
          <w:kern w:val="0"/>
          <w:lang w:val="en-US" w:eastAsia="de-DE"/>
          <w14:ligatures w14:val="none"/>
        </w:rPr>
        <w:t xml:space="preserve"> and </w:t>
      </w:r>
      <w:r w:rsidR="00E36315" w:rsidRPr="00BD24B8">
        <w:rPr>
          <w:rFonts w:ascii="Helvetica" w:eastAsia="Times New Roman" w:hAnsi="Helvetica" w:cs="Arial"/>
          <w:kern w:val="0"/>
          <w:lang w:val="en-US" w:eastAsia="de-DE"/>
          <w14:ligatures w14:val="none"/>
        </w:rPr>
        <w:t xml:space="preserve">Cellbox </w:t>
      </w:r>
      <w:r w:rsidR="00BE252F" w:rsidRPr="00BD24B8">
        <w:rPr>
          <w:rFonts w:ascii="Helvetica" w:eastAsia="Times New Roman" w:hAnsi="Helvetica" w:cs="Arial"/>
          <w:kern w:val="0"/>
          <w:lang w:val="en-US" w:eastAsia="de-DE"/>
          <w14:ligatures w14:val="none"/>
        </w:rPr>
        <w:t>GmbH</w:t>
      </w:r>
      <w:r w:rsidRPr="00BD24B8">
        <w:rPr>
          <w:rFonts w:ascii="Helvetica" w:eastAsia="Times New Roman" w:hAnsi="Helvetica" w:cs="Arial"/>
          <w:kern w:val="0"/>
          <w:lang w:val="en-US" w:eastAsia="de-DE"/>
          <w14:ligatures w14:val="none"/>
        </w:rPr>
        <w:t xml:space="preserve">: </w:t>
      </w:r>
    </w:p>
    <w:p w14:paraId="67D0A8FF" w14:textId="04D366B7" w:rsidR="004D7E42" w:rsidRPr="00BD24B8" w:rsidRDefault="00BE252F" w:rsidP="002F7678">
      <w:pPr>
        <w:spacing w:before="100" w:beforeAutospacing="1" w:after="100" w:afterAutospacing="1" w:line="360" w:lineRule="auto"/>
        <w:rPr>
          <w:rFonts w:ascii="Helvetica" w:eastAsia="Times New Roman" w:hAnsi="Helvetica" w:cs="Arial"/>
          <w:kern w:val="0"/>
          <w:lang w:val="en-US" w:eastAsia="de-DE"/>
          <w14:ligatures w14:val="none"/>
        </w:rPr>
      </w:pPr>
      <w:r w:rsidRPr="00BD24B8">
        <w:rPr>
          <w:rFonts w:ascii="Helvetica" w:eastAsia="Times New Roman" w:hAnsi="Helvetica" w:cs="Arial"/>
          <w:kern w:val="0"/>
          <w:lang w:val="en-US" w:eastAsia="de-DE"/>
          <w14:ligatures w14:val="none"/>
        </w:rPr>
        <w:t xml:space="preserve">Jennifer </w:t>
      </w:r>
      <w:proofErr w:type="spellStart"/>
      <w:r w:rsidRPr="00BD24B8">
        <w:rPr>
          <w:rFonts w:ascii="Helvetica" w:eastAsia="Times New Roman" w:hAnsi="Helvetica" w:cs="Arial"/>
          <w:kern w:val="0"/>
          <w:lang w:val="en-US" w:eastAsia="de-DE"/>
          <w14:ligatures w14:val="none"/>
        </w:rPr>
        <w:t>Vosteen</w:t>
      </w:r>
      <w:proofErr w:type="spellEnd"/>
      <w:r w:rsidRPr="00BD24B8">
        <w:rPr>
          <w:rFonts w:ascii="Helvetica" w:eastAsia="Times New Roman" w:hAnsi="Helvetica" w:cs="Arial"/>
          <w:kern w:val="0"/>
          <w:lang w:val="en-US" w:eastAsia="de-DE"/>
          <w14:ligatures w14:val="none"/>
        </w:rPr>
        <w:t xml:space="preserve">, </w:t>
      </w:r>
      <w:ins w:id="0" w:author="Cellbox Solution" w:date="2025-07-16T13:14:00Z">
        <w:r w:rsidR="0001236B">
          <w:rPr>
            <w:rFonts w:ascii="Helvetica" w:eastAsia="Times New Roman" w:hAnsi="Helvetica" w:cs="Arial"/>
            <w:kern w:val="0"/>
            <w:lang w:val="en-US" w:eastAsia="de-DE"/>
            <w14:ligatures w14:val="none"/>
          </w:rPr>
          <w:fldChar w:fldCharType="begin"/>
        </w:r>
        <w:r w:rsidR="0001236B">
          <w:rPr>
            <w:rFonts w:ascii="Helvetica" w:eastAsia="Times New Roman" w:hAnsi="Helvetica" w:cs="Arial"/>
            <w:kern w:val="0"/>
            <w:lang w:val="en-US" w:eastAsia="de-DE"/>
            <w14:ligatures w14:val="none"/>
          </w:rPr>
          <w:instrText>HYPERLINK "mailto:</w:instrText>
        </w:r>
      </w:ins>
      <w:r w:rsidR="0001236B" w:rsidRPr="00BD24B8">
        <w:rPr>
          <w:rFonts w:ascii="Helvetica" w:eastAsia="Times New Roman" w:hAnsi="Helvetica" w:cs="Arial"/>
          <w:kern w:val="0"/>
          <w:lang w:val="en-US" w:eastAsia="de-DE"/>
          <w14:ligatures w14:val="none"/>
        </w:rPr>
        <w:instrText>vosteen@cellbox-solutions.com</w:instrText>
      </w:r>
      <w:ins w:id="1" w:author="Cellbox Solution" w:date="2025-07-16T13:14:00Z">
        <w:r w:rsidR="0001236B">
          <w:rPr>
            <w:rFonts w:ascii="Helvetica" w:eastAsia="Times New Roman" w:hAnsi="Helvetica" w:cs="Arial"/>
            <w:kern w:val="0"/>
            <w:lang w:val="en-US" w:eastAsia="de-DE"/>
            <w14:ligatures w14:val="none"/>
          </w:rPr>
          <w:instrText>"</w:instrText>
        </w:r>
        <w:r w:rsidR="0001236B">
          <w:rPr>
            <w:rFonts w:ascii="Helvetica" w:eastAsia="Times New Roman" w:hAnsi="Helvetica" w:cs="Arial"/>
            <w:kern w:val="0"/>
            <w:lang w:val="en-US" w:eastAsia="de-DE"/>
            <w14:ligatures w14:val="none"/>
          </w:rPr>
        </w:r>
        <w:r w:rsidR="0001236B">
          <w:rPr>
            <w:rFonts w:ascii="Helvetica" w:eastAsia="Times New Roman" w:hAnsi="Helvetica" w:cs="Arial"/>
            <w:kern w:val="0"/>
            <w:lang w:val="en-US" w:eastAsia="de-DE"/>
            <w14:ligatures w14:val="none"/>
          </w:rPr>
          <w:fldChar w:fldCharType="separate"/>
        </w:r>
      </w:ins>
      <w:r w:rsidR="0001236B" w:rsidRPr="00AB63A7">
        <w:rPr>
          <w:rStyle w:val="Hyperlink"/>
          <w:rFonts w:ascii="Helvetica" w:eastAsia="Times New Roman" w:hAnsi="Helvetica" w:cs="Arial"/>
          <w:kern w:val="0"/>
          <w:lang w:val="en-US" w:eastAsia="de-DE"/>
          <w14:ligatures w14:val="none"/>
        </w:rPr>
        <w:t>vosteen@cellbox-solutions.com</w:t>
      </w:r>
      <w:ins w:id="2" w:author="Cellbox Solution" w:date="2025-07-16T13:14:00Z">
        <w:r w:rsidR="0001236B">
          <w:rPr>
            <w:rFonts w:ascii="Helvetica" w:eastAsia="Times New Roman" w:hAnsi="Helvetica" w:cs="Arial"/>
            <w:kern w:val="0"/>
            <w:lang w:val="en-US" w:eastAsia="de-DE"/>
            <w14:ligatures w14:val="none"/>
          </w:rPr>
          <w:fldChar w:fldCharType="end"/>
        </w:r>
        <w:r w:rsidR="0001236B">
          <w:rPr>
            <w:rFonts w:ascii="Helvetica" w:eastAsia="Times New Roman" w:hAnsi="Helvetica" w:cs="Arial"/>
            <w:kern w:val="0"/>
            <w:lang w:val="en-US" w:eastAsia="de-DE"/>
            <w14:ligatures w14:val="none"/>
          </w:rPr>
          <w:br/>
        </w:r>
      </w:ins>
    </w:p>
    <w:p w14:paraId="102028A0" w14:textId="77777777" w:rsidR="004D7E42" w:rsidRPr="00BD24B8" w:rsidRDefault="004D7E42" w:rsidP="002F7678">
      <w:pPr>
        <w:spacing w:before="100" w:beforeAutospacing="1" w:after="100" w:afterAutospacing="1" w:line="360" w:lineRule="auto"/>
        <w:rPr>
          <w:rFonts w:ascii="Helvetica" w:eastAsia="Times New Roman" w:hAnsi="Helvetica" w:cs="Arial"/>
          <w:kern w:val="0"/>
          <w:lang w:val="en-US" w:eastAsia="de-DE"/>
          <w14:ligatures w14:val="none"/>
        </w:rPr>
      </w:pPr>
    </w:p>
    <w:p w14:paraId="420DA304" w14:textId="77777777" w:rsidR="00DB20D8" w:rsidRPr="00BD24B8" w:rsidRDefault="00DB20D8" w:rsidP="002F7678">
      <w:pPr>
        <w:spacing w:line="360" w:lineRule="auto"/>
        <w:rPr>
          <w:rFonts w:ascii="Helvetica" w:hAnsi="Helvetica" w:cs="Arial"/>
          <w:lang w:val="en-US"/>
        </w:rPr>
      </w:pPr>
    </w:p>
    <w:sectPr w:rsidR="00DB20D8" w:rsidRPr="00BD24B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30980"/>
    <w:multiLevelType w:val="multilevel"/>
    <w:tmpl w:val="63C02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AF778F"/>
    <w:multiLevelType w:val="multilevel"/>
    <w:tmpl w:val="12A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B76BE"/>
    <w:multiLevelType w:val="multilevel"/>
    <w:tmpl w:val="49FE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7519957">
    <w:abstractNumId w:val="1"/>
  </w:num>
  <w:num w:numId="2" w16cid:durableId="1941257069">
    <w:abstractNumId w:val="0"/>
  </w:num>
  <w:num w:numId="3" w16cid:durableId="112685418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llbox Solution">
    <w15:presenceInfo w15:providerId="Windows Live" w15:userId="fd128612fb2ef2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0D8"/>
    <w:rsid w:val="0001236B"/>
    <w:rsid w:val="000450A8"/>
    <w:rsid w:val="00082D3B"/>
    <w:rsid w:val="000B27B9"/>
    <w:rsid w:val="001437B5"/>
    <w:rsid w:val="002414B9"/>
    <w:rsid w:val="002F7678"/>
    <w:rsid w:val="00430D06"/>
    <w:rsid w:val="00436C49"/>
    <w:rsid w:val="004D7E42"/>
    <w:rsid w:val="00530CCC"/>
    <w:rsid w:val="00880B0A"/>
    <w:rsid w:val="009344FC"/>
    <w:rsid w:val="009611E7"/>
    <w:rsid w:val="00BD02D6"/>
    <w:rsid w:val="00BD24B8"/>
    <w:rsid w:val="00BE252F"/>
    <w:rsid w:val="00C0351F"/>
    <w:rsid w:val="00CA47B3"/>
    <w:rsid w:val="00DB20D8"/>
    <w:rsid w:val="00E36315"/>
    <w:rsid w:val="00EF46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2C5F4"/>
  <w15:chartTrackingRefBased/>
  <w15:docId w15:val="{37754ADA-5759-E04A-BC45-C6933937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B20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B20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B20D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B20D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B20D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B20D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B20D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B20D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B20D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B20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B20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B20D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B20D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B20D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B20D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B20D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B20D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B20D8"/>
    <w:rPr>
      <w:rFonts w:eastAsiaTheme="majorEastAsia" w:cstheme="majorBidi"/>
      <w:color w:val="272727" w:themeColor="text1" w:themeTint="D8"/>
    </w:rPr>
  </w:style>
  <w:style w:type="paragraph" w:styleId="Titel">
    <w:name w:val="Title"/>
    <w:basedOn w:val="Standard"/>
    <w:next w:val="Standard"/>
    <w:link w:val="TitelZchn"/>
    <w:uiPriority w:val="10"/>
    <w:qFormat/>
    <w:rsid w:val="00DB20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B20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B20D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B20D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B20D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B20D8"/>
    <w:rPr>
      <w:i/>
      <w:iCs/>
      <w:color w:val="404040" w:themeColor="text1" w:themeTint="BF"/>
    </w:rPr>
  </w:style>
  <w:style w:type="paragraph" w:styleId="Listenabsatz">
    <w:name w:val="List Paragraph"/>
    <w:basedOn w:val="Standard"/>
    <w:uiPriority w:val="34"/>
    <w:qFormat/>
    <w:rsid w:val="00DB20D8"/>
    <w:pPr>
      <w:ind w:left="720"/>
      <w:contextualSpacing/>
    </w:pPr>
  </w:style>
  <w:style w:type="character" w:styleId="IntensiveHervorhebung">
    <w:name w:val="Intense Emphasis"/>
    <w:basedOn w:val="Absatz-Standardschriftart"/>
    <w:uiPriority w:val="21"/>
    <w:qFormat/>
    <w:rsid w:val="00DB20D8"/>
    <w:rPr>
      <w:i/>
      <w:iCs/>
      <w:color w:val="0F4761" w:themeColor="accent1" w:themeShade="BF"/>
    </w:rPr>
  </w:style>
  <w:style w:type="paragraph" w:styleId="IntensivesZitat">
    <w:name w:val="Intense Quote"/>
    <w:basedOn w:val="Standard"/>
    <w:next w:val="Standard"/>
    <w:link w:val="IntensivesZitatZchn"/>
    <w:uiPriority w:val="30"/>
    <w:qFormat/>
    <w:rsid w:val="00DB20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B20D8"/>
    <w:rPr>
      <w:i/>
      <w:iCs/>
      <w:color w:val="0F4761" w:themeColor="accent1" w:themeShade="BF"/>
    </w:rPr>
  </w:style>
  <w:style w:type="character" w:styleId="IntensiverVerweis">
    <w:name w:val="Intense Reference"/>
    <w:basedOn w:val="Absatz-Standardschriftart"/>
    <w:uiPriority w:val="32"/>
    <w:qFormat/>
    <w:rsid w:val="00DB20D8"/>
    <w:rPr>
      <w:b/>
      <w:bCs/>
      <w:smallCaps/>
      <w:color w:val="0F4761" w:themeColor="accent1" w:themeShade="BF"/>
      <w:spacing w:val="5"/>
    </w:rPr>
  </w:style>
  <w:style w:type="paragraph" w:styleId="StandardWeb">
    <w:name w:val="Normal (Web)"/>
    <w:basedOn w:val="Standard"/>
    <w:uiPriority w:val="99"/>
    <w:semiHidden/>
    <w:unhideWhenUsed/>
    <w:rsid w:val="00DB20D8"/>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B20D8"/>
    <w:rPr>
      <w:b/>
      <w:bCs/>
    </w:rPr>
  </w:style>
  <w:style w:type="character" w:styleId="Hervorhebung">
    <w:name w:val="Emphasis"/>
    <w:basedOn w:val="Absatz-Standardschriftart"/>
    <w:uiPriority w:val="20"/>
    <w:qFormat/>
    <w:rsid w:val="00DB20D8"/>
    <w:rPr>
      <w:i/>
      <w:iCs/>
    </w:rPr>
  </w:style>
  <w:style w:type="character" w:customStyle="1" w:styleId="apple-converted-space">
    <w:name w:val="apple-converted-space"/>
    <w:basedOn w:val="Absatz-Standardschriftart"/>
    <w:rsid w:val="00DB20D8"/>
  </w:style>
  <w:style w:type="paragraph" w:styleId="berarbeitung">
    <w:name w:val="Revision"/>
    <w:hidden/>
    <w:uiPriority w:val="99"/>
    <w:semiHidden/>
    <w:rsid w:val="00CA47B3"/>
    <w:pPr>
      <w:spacing w:after="0" w:line="240" w:lineRule="auto"/>
    </w:pPr>
  </w:style>
  <w:style w:type="character" w:styleId="Hyperlink">
    <w:name w:val="Hyperlink"/>
    <w:basedOn w:val="Absatz-Standardschriftart"/>
    <w:uiPriority w:val="99"/>
    <w:unhideWhenUsed/>
    <w:rsid w:val="004D7E42"/>
    <w:rPr>
      <w:color w:val="467886" w:themeColor="hyperlink"/>
      <w:u w:val="single"/>
    </w:rPr>
  </w:style>
  <w:style w:type="character" w:styleId="NichtaufgelsteErwhnung">
    <w:name w:val="Unresolved Mention"/>
    <w:basedOn w:val="Absatz-Standardschriftart"/>
    <w:uiPriority w:val="99"/>
    <w:semiHidden/>
    <w:unhideWhenUsed/>
    <w:rsid w:val="004D7E42"/>
    <w:rPr>
      <w:color w:val="605E5C"/>
      <w:shd w:val="clear" w:color="auto" w:fill="E1DFDD"/>
    </w:rPr>
  </w:style>
  <w:style w:type="character" w:styleId="BesuchterLink">
    <w:name w:val="FollowedHyperlink"/>
    <w:basedOn w:val="Absatz-Standardschriftart"/>
    <w:uiPriority w:val="99"/>
    <w:semiHidden/>
    <w:unhideWhenUsed/>
    <w:rsid w:val="000123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895050">
      <w:bodyDiv w:val="1"/>
      <w:marLeft w:val="0"/>
      <w:marRight w:val="0"/>
      <w:marTop w:val="0"/>
      <w:marBottom w:val="0"/>
      <w:divBdr>
        <w:top w:val="none" w:sz="0" w:space="0" w:color="auto"/>
        <w:left w:val="none" w:sz="0" w:space="0" w:color="auto"/>
        <w:bottom w:val="none" w:sz="0" w:space="0" w:color="auto"/>
        <w:right w:val="none" w:sz="0" w:space="0" w:color="auto"/>
      </w:divBdr>
    </w:div>
    <w:div w:id="13852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eefe@bioSpherix.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59712-5E33-A448-8DC5-C8B10DF8B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4385</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Adlkofer</dc:creator>
  <cp:keywords/>
  <dc:description/>
  <cp:lastModifiedBy>Kathrin Adlkofer</cp:lastModifiedBy>
  <cp:revision>2</cp:revision>
  <dcterms:created xsi:type="dcterms:W3CDTF">2025-07-16T12:26:00Z</dcterms:created>
  <dcterms:modified xsi:type="dcterms:W3CDTF">2025-07-16T12:26:00Z</dcterms:modified>
</cp:coreProperties>
</file>